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F1038" w14:textId="77777777" w:rsidR="008E7C4F" w:rsidRDefault="008E7C4F" w:rsidP="008E7C4F">
      <w:pPr>
        <w:pStyle w:val="ChapterTitle-"/>
      </w:pPr>
      <w:r w:rsidRPr="004F4703">
        <w:t>Qualities of A DYNAMIC LEADER</w:t>
      </w:r>
    </w:p>
    <w:p w14:paraId="7B7DDF59" w14:textId="77777777" w:rsidR="008E7C4F" w:rsidRPr="004F4703" w:rsidRDefault="008E7C4F" w:rsidP="008E7C4F">
      <w:pPr>
        <w:pStyle w:val="lecture"/>
        <w:rPr>
          <w:rFonts w:cs="Arial"/>
        </w:rPr>
      </w:pPr>
      <w:r w:rsidRPr="004F4703">
        <w:rPr>
          <w:rFonts w:cs="Arial"/>
        </w:rPr>
        <w:t xml:space="preserve">Leader’s Guide: </w:t>
      </w:r>
      <w:r w:rsidR="00AE02C7" w:rsidRPr="00AE02C7">
        <w:rPr>
          <w:rFonts w:cs="Arial"/>
          <w:i w:val="0"/>
          <w:sz w:val="24"/>
        </w:rPr>
        <w:t xml:space="preserve">GL6-3 </w:t>
      </w:r>
    </w:p>
    <w:p w14:paraId="26EE6394" w14:textId="77777777" w:rsidR="008E7C4F" w:rsidRPr="004F4703" w:rsidRDefault="008E7C4F" w:rsidP="008E7C4F">
      <w:pPr>
        <w:pStyle w:val="time"/>
        <w:rPr>
          <w:rFonts w:cs="Arial"/>
        </w:rPr>
      </w:pPr>
      <w:r w:rsidRPr="004F4703">
        <w:rPr>
          <w:rFonts w:cs="Arial"/>
        </w:rPr>
        <w:t xml:space="preserve">Lecture time: </w:t>
      </w:r>
      <w:r w:rsidRPr="004F4703">
        <w:rPr>
          <w:rFonts w:cs="Arial"/>
          <w:lang w:val="en-GB"/>
        </w:rPr>
        <w:t>50</w:t>
      </w:r>
      <w:r w:rsidRPr="004F4703">
        <w:rPr>
          <w:rFonts w:cs="Arial"/>
        </w:rPr>
        <w:t xml:space="preserve"> min. </w:t>
      </w:r>
      <w:r w:rsidRPr="004F4703">
        <w:rPr>
          <w:rFonts w:cs="Arial"/>
        </w:rPr>
        <w:br/>
        <w:t>Discussion time: approx. 50 min.</w:t>
      </w:r>
    </w:p>
    <w:p w14:paraId="226EDD30" w14:textId="77777777" w:rsidR="008E7C4F" w:rsidRPr="004F4703" w:rsidRDefault="008E7C4F" w:rsidP="008E7C4F">
      <w:pPr>
        <w:pStyle w:val="textbold"/>
        <w:rPr>
          <w:rFonts w:cs="Arial"/>
        </w:rPr>
      </w:pPr>
    </w:p>
    <w:p w14:paraId="12284BAA" w14:textId="77777777" w:rsidR="008E7C4F" w:rsidRPr="004F4703" w:rsidRDefault="008E7C4F" w:rsidP="008E7C4F">
      <w:pPr>
        <w:pStyle w:val="textbold"/>
        <w:rPr>
          <w:rFonts w:cs="Arial"/>
        </w:rPr>
      </w:pPr>
      <w:r w:rsidRPr="004F4703">
        <w:rPr>
          <w:rFonts w:cs="Arial"/>
        </w:rPr>
        <w:t>Leader’s Oral Opening Comments</w:t>
      </w:r>
    </w:p>
    <w:p w14:paraId="2EEB6857" w14:textId="77777777" w:rsidR="008E7C4F" w:rsidRDefault="008E7C4F" w:rsidP="008E7C4F">
      <w:pPr>
        <w:pStyle w:val="NumberedList1-3RL"/>
      </w:pPr>
      <w:r w:rsidRPr="004F4703">
        <w:t>Brothers, we all know that the minimum is not acceptable to God, so let us focus on the qualities of a dynamic leader and see what we can imitate.</w:t>
      </w:r>
    </w:p>
    <w:p w14:paraId="180E9232" w14:textId="77777777" w:rsidR="008E7C4F" w:rsidRPr="004F4703" w:rsidRDefault="008E7C4F" w:rsidP="008E7C4F">
      <w:pPr>
        <w:pStyle w:val="textbold"/>
        <w:rPr>
          <w:rFonts w:cs="Arial"/>
        </w:rPr>
      </w:pPr>
      <w:r w:rsidRPr="004F4703">
        <w:rPr>
          <w:rFonts w:cs="Arial"/>
        </w:rPr>
        <w:t>Leader’s Oral Closing Comments</w:t>
      </w:r>
    </w:p>
    <w:p w14:paraId="020B51AC" w14:textId="77777777" w:rsidR="008E7C4F" w:rsidRPr="004F4703" w:rsidRDefault="008E7C4F" w:rsidP="008E7C4F">
      <w:pPr>
        <w:pStyle w:val="NumberedList1-3RL"/>
      </w:pPr>
      <w:r w:rsidRPr="004F4703">
        <w:t>Good, better, best. Let us never rest, until our good is better, and better is best. That is where we are at now. Go ahead, learn, practice, be dynamic!</w:t>
      </w:r>
    </w:p>
    <w:p w14:paraId="0748EE3B" w14:textId="77777777" w:rsidR="008E7C4F" w:rsidRPr="004F4703" w:rsidRDefault="008E7C4F" w:rsidP="008E7C4F">
      <w:pPr>
        <w:pStyle w:val="textbold"/>
        <w:rPr>
          <w:rFonts w:cs="Arial"/>
          <w:lang w:val="en-GB"/>
        </w:rPr>
      </w:pPr>
      <w:r w:rsidRPr="004F4703">
        <w:rPr>
          <w:rFonts w:cs="Arial"/>
        </w:rPr>
        <w:t>Discussion instructions</w:t>
      </w:r>
      <w:r>
        <w:rPr>
          <w:rFonts w:cs="Arial"/>
        </w:rPr>
        <w:t xml:space="preserve"> </w:t>
      </w:r>
    </w:p>
    <w:p w14:paraId="13E81080" w14:textId="77777777" w:rsidR="008E7C4F" w:rsidRDefault="008E7C4F" w:rsidP="008E7C4F">
      <w:pPr>
        <w:pStyle w:val="NumberedList1-3RL"/>
      </w:pPr>
      <w:r w:rsidRPr="004F4703">
        <w:t>Following the small group</w:t>
      </w:r>
      <w:r>
        <w:t xml:space="preserve"> </w:t>
      </w:r>
      <w:r w:rsidRPr="004F4703">
        <w:t xml:space="preserve">discussions it would be a fantastic self-exam for you if you gave each student a copy of the outline and let them grade you from 1-10 on each of the 45 items. This would really show where you are at in your life. It would also vividly portray in a practical way what we really expect to happen in </w:t>
      </w:r>
      <w:r w:rsidRPr="00696F5A">
        <w:rPr>
          <w:b/>
        </w:rPr>
        <w:t>their</w:t>
      </w:r>
      <w:r w:rsidRPr="004F4703">
        <w:t xml:space="preserve"> lives. It would be a courageous step for you to make yourself vulnerable and demonstrate humility. Discuss the results openly with them. Invite positive criticism</w:t>
      </w:r>
      <w:r>
        <w:t xml:space="preserve"> — </w:t>
      </w:r>
      <w:r w:rsidRPr="004F4703">
        <w:t>it’s painful</w:t>
      </w:r>
      <w:r>
        <w:t xml:space="preserve"> — </w:t>
      </w:r>
      <w:r w:rsidRPr="004F4703">
        <w:t>but you will model what God desires to see in men. This openness can serve as a key bonding element by which you come down from your pedestal of being the “expert” to becoming one of them</w:t>
      </w:r>
      <w:r>
        <w:t xml:space="preserve"> — </w:t>
      </w:r>
      <w:r w:rsidRPr="004F4703">
        <w:t>and a very desired mentor.</w:t>
      </w:r>
    </w:p>
    <w:p w14:paraId="48CDB869" w14:textId="77777777" w:rsidR="008E7C4F" w:rsidRDefault="008E7C4F" w:rsidP="008E7C4F">
      <w:pPr>
        <w:pStyle w:val="textbold"/>
        <w:rPr>
          <w:rFonts w:cs="Arial"/>
        </w:rPr>
      </w:pPr>
      <w:r w:rsidRPr="004F4703">
        <w:rPr>
          <w:rFonts w:cs="Arial"/>
        </w:rPr>
        <w:t>Prayer instructions</w:t>
      </w:r>
    </w:p>
    <w:p w14:paraId="17286E66" w14:textId="77777777" w:rsidR="008E7C4F" w:rsidRPr="004F4703" w:rsidRDefault="008E7C4F" w:rsidP="008E7C4F">
      <w:pPr>
        <w:pStyle w:val="NumberedList1-3RL"/>
      </w:pPr>
      <w:r w:rsidRPr="004F4703">
        <w:t>Put the Lecture outline on the screen, circle the group up front around it and let them pick items for prayer. Each person picks an item, reads it out oud and then prays for it. When he is done another person randomly follows the same procedure. Cover as much</w:t>
      </w:r>
      <w:r w:rsidR="00696F5A">
        <w:t xml:space="preserve"> </w:t>
      </w:r>
      <w:r w:rsidRPr="004F4703">
        <w:t>there is interest or as time permits.</w:t>
      </w:r>
    </w:p>
    <w:p w14:paraId="051FFD8C" w14:textId="77777777" w:rsidR="008E7C4F" w:rsidRDefault="008E7C4F" w:rsidP="008E7C4F">
      <w:pPr>
        <w:pStyle w:val="textbold"/>
        <w:rPr>
          <w:ins w:id="0" w:author="Abraham Bible" w:date="2022-03-12T14:26:00Z"/>
          <w:rFonts w:cs="Arial"/>
        </w:rPr>
      </w:pPr>
      <w:r w:rsidRPr="004F4703">
        <w:rPr>
          <w:rFonts w:cs="Arial"/>
        </w:rPr>
        <w:t>Pass-out material instructions</w:t>
      </w:r>
    </w:p>
    <w:p w14:paraId="374EAA11" w14:textId="77777777" w:rsidR="00696F5A" w:rsidRPr="00696F5A" w:rsidRDefault="00696F5A" w:rsidP="008E7C4F">
      <w:pPr>
        <w:pStyle w:val="textbold"/>
        <w:rPr>
          <w:rFonts w:cs="Arial"/>
          <w:b w:val="0"/>
        </w:rPr>
      </w:pPr>
      <w:ins w:id="1" w:author="Abraham Bible" w:date="2022-03-12T14:26:00Z">
        <w:r w:rsidRPr="00696F5A">
          <w:rPr>
            <w:rFonts w:cs="Arial"/>
            <w:b w:val="0"/>
          </w:rPr>
          <w:tab/>
          <w:t>Give each participant a copy of the outline</w:t>
        </w:r>
      </w:ins>
    </w:p>
    <w:p w14:paraId="5FDF2F95" w14:textId="77777777" w:rsidR="008E7C4F" w:rsidRPr="004F4703" w:rsidRDefault="008E7C4F" w:rsidP="008E7C4F">
      <w:pPr>
        <w:pStyle w:val="textbold"/>
        <w:rPr>
          <w:rFonts w:cs="Arial"/>
        </w:rPr>
      </w:pPr>
      <w:r w:rsidRPr="004F4703">
        <w:rPr>
          <w:rFonts w:cs="Arial"/>
        </w:rPr>
        <w:t>Practical assignments</w:t>
      </w:r>
      <w:r>
        <w:rPr>
          <w:rFonts w:cs="Arial"/>
        </w:rPr>
        <w:t xml:space="preserve"> </w:t>
      </w:r>
    </w:p>
    <w:p w14:paraId="10314611" w14:textId="77777777" w:rsidR="008E7C4F" w:rsidRPr="004F4703" w:rsidRDefault="008E7C4F" w:rsidP="008E7C4F">
      <w:pPr>
        <w:pStyle w:val="NumberedList1-3RL"/>
      </w:pPr>
      <w:r w:rsidRPr="004F4703">
        <w:t>A list of practical assignments is not provided for this lecture. However, it is strongly encouraged for you to develop several assignments that would be peculiar to your provincial situation and that would benefit your participants' ministries.</w:t>
      </w:r>
    </w:p>
    <w:p w14:paraId="4D59B2F9" w14:textId="77777777" w:rsidR="008E7C4F" w:rsidRPr="004F4703" w:rsidRDefault="008E7C4F" w:rsidP="008E7C4F">
      <w:pPr>
        <w:pStyle w:val="NumberedList1-3RL"/>
      </w:pPr>
      <w:r w:rsidRPr="004F4703">
        <w:t>Use your imagination</w:t>
      </w:r>
      <w:r>
        <w:t xml:space="preserve"> — </w:t>
      </w:r>
      <w:r w:rsidRPr="004F4703">
        <w:t>what did you come up with? Did you pray about it?</w:t>
      </w:r>
    </w:p>
    <w:p w14:paraId="0533C829" w14:textId="77777777" w:rsidR="008E7C4F" w:rsidRPr="004F4703" w:rsidRDefault="008E7C4F" w:rsidP="008E7C4F">
      <w:pPr>
        <w:pStyle w:val="textbold"/>
        <w:rPr>
          <w:rFonts w:cs="Arial"/>
        </w:rPr>
      </w:pPr>
      <w:r w:rsidRPr="004F4703">
        <w:rPr>
          <w:rFonts w:cs="Arial"/>
        </w:rPr>
        <w:t>Special adaptations for unique groups</w:t>
      </w:r>
    </w:p>
    <w:p w14:paraId="2E928E3C" w14:textId="77777777" w:rsidR="00696F5A" w:rsidRPr="00696F5A" w:rsidRDefault="00696F5A" w:rsidP="008E7C4F">
      <w:pPr>
        <w:pStyle w:val="NumberedList1-3RL"/>
        <w:rPr>
          <w:ins w:id="2" w:author="Abraham Bible" w:date="2022-03-12T14:27:00Z"/>
        </w:rPr>
      </w:pPr>
      <w:ins w:id="3" w:author="Abraham Bible" w:date="2022-03-12T14:27:00Z">
        <w:r w:rsidRPr="00696F5A">
          <w:t>Create a retreat or mini-camp for young MEN and share this important lecture.</w:t>
        </w:r>
      </w:ins>
    </w:p>
    <w:p w14:paraId="47675642" w14:textId="77777777" w:rsidR="00696F5A" w:rsidRPr="00696F5A" w:rsidRDefault="00696F5A" w:rsidP="008E7C4F">
      <w:pPr>
        <w:pStyle w:val="NumberedList1-3RL"/>
        <w:rPr>
          <w:ins w:id="4" w:author="Abraham Bible" w:date="2022-03-12T14:27:00Z"/>
        </w:rPr>
      </w:pPr>
      <w:ins w:id="5" w:author="Abraham Bible" w:date="2022-03-12T14:28:00Z">
        <w:r w:rsidRPr="00696F5A">
          <w:t xml:space="preserve">They will </w:t>
        </w:r>
      </w:ins>
      <w:ins w:id="6" w:author="Abraham Bible" w:date="2022-03-12T14:29:00Z">
        <w:r w:rsidRPr="00696F5A">
          <w:t>n</w:t>
        </w:r>
      </w:ins>
      <w:ins w:id="7" w:author="Abraham Bible" w:date="2022-03-12T14:28:00Z">
        <w:r w:rsidRPr="00696F5A">
          <w:t>ot all become spiritual leaders, but all can become leaders in the profession God has for them.</w:t>
        </w:r>
      </w:ins>
    </w:p>
    <w:p w14:paraId="6265003C" w14:textId="77777777" w:rsidR="00F028E5" w:rsidRPr="008E7C4F" w:rsidRDefault="00F028E5" w:rsidP="008E7C4F">
      <w:pPr>
        <w:pStyle w:val="textbold"/>
        <w:rPr>
          <w:rFonts w:cs="Arial"/>
        </w:rPr>
      </w:pPr>
    </w:p>
    <w:sectPr w:rsidR="00F028E5" w:rsidRPr="008E7C4F" w:rsidSect="00230651">
      <w:footerReference w:type="default" r:id="rId8"/>
      <w:pgSz w:w="11906" w:h="16838" w:code="9"/>
      <w:pgMar w:top="851" w:right="851" w:bottom="1134"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C2B90" w14:textId="77777777" w:rsidR="001373AA" w:rsidRDefault="001373AA">
      <w:r w:rsidRPr="005C0FAC">
        <w:separator/>
      </w:r>
    </w:p>
  </w:endnote>
  <w:endnote w:type="continuationSeparator" w:id="0">
    <w:p w14:paraId="084911DD" w14:textId="77777777" w:rsidR="001373AA" w:rsidRDefault="001373AA">
      <w:r w:rsidRPr="005C0FA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D5FCB" w14:textId="78F33EFA" w:rsidR="00A35513" w:rsidRDefault="00FE1F0D" w:rsidP="006E6069">
    <w:pPr>
      <w:pStyle w:val="a3"/>
      <w:tabs>
        <w:tab w:val="clear" w:pos="4153"/>
        <w:tab w:val="clear" w:pos="8306"/>
        <w:tab w:val="center" w:pos="5040"/>
        <w:tab w:val="right" w:pos="10200"/>
      </w:tabs>
    </w:pPr>
    <w:ins w:id="8" w:author="Олена Д." w:date="2022-08-06T15:43:00Z">
      <w:r w:rsidRPr="00FE1F0D">
        <w:rPr>
          <w:noProof/>
          <w:lang w:val="en-US"/>
        </w:rPr>
        <w:t>GL</w:t>
      </w:r>
      <w:r>
        <w:rPr>
          <w:noProof/>
          <w:lang w:val="en-US"/>
        </w:rPr>
        <w:t>6</w:t>
      </w:r>
      <w:r w:rsidRPr="00FE1F0D">
        <w:rPr>
          <w:noProof/>
          <w:lang w:val="en-US"/>
        </w:rPr>
        <w:t>-3LG</w:t>
      </w:r>
    </w:ins>
    <w:del w:id="9" w:author="Олена Д." w:date="2022-08-06T15:43:00Z">
      <w:r w:rsidR="00AE02C7" w:rsidDel="00FE1F0D">
        <w:rPr>
          <w:noProof/>
          <w:lang w:val="en-US"/>
        </w:rPr>
        <w:fldChar w:fldCharType="begin"/>
      </w:r>
      <w:r w:rsidR="00AE02C7" w:rsidDel="00FE1F0D">
        <w:rPr>
          <w:noProof/>
          <w:lang w:val="en-US"/>
        </w:rPr>
        <w:delInstrText xml:space="preserve"> FILENAME \* MERGEFORMAT </w:delInstrText>
      </w:r>
      <w:r w:rsidR="00AE02C7" w:rsidDel="00FE1F0D">
        <w:rPr>
          <w:noProof/>
          <w:lang w:val="en-US"/>
        </w:rPr>
        <w:fldChar w:fldCharType="separate"/>
      </w:r>
      <w:r w:rsidR="00390989" w:rsidDel="00FE1F0D">
        <w:rPr>
          <w:noProof/>
          <w:lang w:val="en-US"/>
        </w:rPr>
        <w:delText>E</w:delText>
      </w:r>
      <w:r w:rsidR="00F028E5" w:rsidDel="00FE1F0D">
        <w:rPr>
          <w:noProof/>
        </w:rPr>
        <w:delText>L_</w:delText>
      </w:r>
      <w:r w:rsidR="0045019E" w:rsidDel="00FE1F0D">
        <w:rPr>
          <w:noProof/>
          <w:lang w:val="uk-UA"/>
        </w:rPr>
        <w:delText>6</w:delText>
      </w:r>
      <w:r w:rsidR="00F028E5" w:rsidDel="00FE1F0D">
        <w:rPr>
          <w:noProof/>
        </w:rPr>
        <w:delText>0</w:delText>
      </w:r>
      <w:r w:rsidR="008E7C4F" w:rsidDel="00FE1F0D">
        <w:rPr>
          <w:noProof/>
          <w:lang w:val="uk-UA"/>
        </w:rPr>
        <w:delText>6</w:delText>
      </w:r>
      <w:r w:rsidR="00F028E5" w:rsidDel="00FE1F0D">
        <w:rPr>
          <w:noProof/>
        </w:rPr>
        <w:delText>-3L</w:delText>
      </w:r>
      <w:r w:rsidR="00AE02C7" w:rsidDel="00FE1F0D">
        <w:rPr>
          <w:noProof/>
        </w:rPr>
        <w:fldChar w:fldCharType="end"/>
      </w:r>
      <w:r w:rsidR="00EA47FE" w:rsidDel="00FE1F0D">
        <w:rPr>
          <w:noProof/>
          <w:lang w:val="en-US"/>
        </w:rPr>
        <w:delText>G</w:delText>
      </w:r>
    </w:del>
    <w:r w:rsidR="0012746F" w:rsidRPr="005C0FAC">
      <w:tab/>
    </w:r>
    <w:ins w:id="10" w:author="Олена Д." w:date="2022-08-06T15:43:00Z">
      <w:r w:rsidRPr="00FE1F0D">
        <w:t>© NLC</w:t>
      </w:r>
    </w:ins>
    <w:del w:id="11" w:author="Олена Д." w:date="2022-08-06T15:43:00Z">
      <w:r w:rsidR="00390989" w:rsidDel="00FE1F0D">
        <w:delText>© CBLT LTS</w:delText>
      </w:r>
    </w:del>
    <w:r w:rsidR="0012746F" w:rsidRPr="005C0FAC">
      <w:tab/>
    </w:r>
    <w:r w:rsidR="0012746F" w:rsidRPr="005C0FAC">
      <w:fldChar w:fldCharType="begin"/>
    </w:r>
    <w:r w:rsidR="0012746F" w:rsidRPr="005C0FAC">
      <w:instrText xml:space="preserve"> PAGE </w:instrText>
    </w:r>
    <w:r w:rsidR="0012746F" w:rsidRPr="005C0FAC">
      <w:fldChar w:fldCharType="separate"/>
    </w:r>
    <w:r w:rsidR="00617E94">
      <w:rPr>
        <w:noProof/>
      </w:rPr>
      <w:t>1</w:t>
    </w:r>
    <w:r w:rsidR="0012746F" w:rsidRPr="005C0FA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0C971" w14:textId="77777777" w:rsidR="001373AA" w:rsidRDefault="001373AA">
      <w:r w:rsidRPr="005C0FAC">
        <w:separator/>
      </w:r>
    </w:p>
  </w:footnote>
  <w:footnote w:type="continuationSeparator" w:id="0">
    <w:p w14:paraId="61FF47C0" w14:textId="77777777" w:rsidR="001373AA" w:rsidRDefault="001373AA">
      <w:r w:rsidRPr="005C0FAC">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F06F4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AFD4EDE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49AA19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841A495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3A2899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7C8B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B6D2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40A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C4AA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AB6CC5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037DD0"/>
    <w:multiLevelType w:val="hybridMultilevel"/>
    <w:tmpl w:val="F58C980E"/>
    <w:lvl w:ilvl="0" w:tplc="533A29E8">
      <w:numFmt w:val="bullet"/>
      <w:lvlText w:val="-"/>
      <w:lvlJc w:val="left"/>
      <w:pPr>
        <w:tabs>
          <w:tab w:val="num" w:pos="720"/>
        </w:tabs>
        <w:ind w:left="720" w:hanging="360"/>
      </w:pPr>
      <w:rPr>
        <w:rFonts w:ascii="Century Gothic" w:eastAsia="Times New Roman" w:hAnsi="Century Goth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210FDA"/>
    <w:multiLevelType w:val="hybridMultilevel"/>
    <w:tmpl w:val="B942B162"/>
    <w:lvl w:ilvl="0" w:tplc="F8D0ECE4">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3B281D"/>
    <w:multiLevelType w:val="hybridMultilevel"/>
    <w:tmpl w:val="81D0990C"/>
    <w:lvl w:ilvl="0" w:tplc="B330BE46">
      <w:start w:val="1"/>
      <w:numFmt w:val="decimal"/>
      <w:lvlText w:val="%1."/>
      <w:lvlJc w:val="left"/>
      <w:pPr>
        <w:tabs>
          <w:tab w:val="num" w:pos="360"/>
        </w:tabs>
        <w:ind w:left="360" w:hanging="360"/>
      </w:pPr>
      <w:rPr>
        <w:rFonts w:cs="Times New Roman" w:hint="default"/>
      </w:rPr>
    </w:lvl>
    <w:lvl w:ilvl="1" w:tplc="303E1C14">
      <w:start w:val="1"/>
      <w:numFmt w:val="lowerLetter"/>
      <w:lvlText w:val="%2)"/>
      <w:lvlJc w:val="left"/>
      <w:pPr>
        <w:tabs>
          <w:tab w:val="num" w:pos="851"/>
        </w:tabs>
        <w:ind w:left="851" w:hanging="494"/>
      </w:pPr>
      <w:rPr>
        <w:rFonts w:cs="Times New Roman" w:hint="default"/>
      </w:rPr>
    </w:lvl>
    <w:lvl w:ilvl="2" w:tplc="709EF5FA">
      <w:start w:val="1"/>
      <w:numFmt w:val="lowerRoman"/>
      <w:lvlText w:val="%3."/>
      <w:lvlJc w:val="right"/>
      <w:pPr>
        <w:tabs>
          <w:tab w:val="num" w:pos="2160"/>
        </w:tabs>
        <w:ind w:left="2160" w:hanging="180"/>
      </w:pPr>
      <w:rPr>
        <w:rFonts w:cs="Times New Roman"/>
      </w:rPr>
    </w:lvl>
    <w:lvl w:ilvl="3" w:tplc="3E1E83BC">
      <w:start w:val="1"/>
      <w:numFmt w:val="lowerLetter"/>
      <w:lvlText w:val="%4)"/>
      <w:lvlJc w:val="left"/>
      <w:pPr>
        <w:tabs>
          <w:tab w:val="num" w:pos="2880"/>
        </w:tabs>
        <w:ind w:left="2880" w:hanging="360"/>
      </w:pPr>
      <w:rPr>
        <w:rFonts w:cs="Times New Roman" w:hint="default"/>
      </w:rPr>
    </w:lvl>
    <w:lvl w:ilvl="4" w:tplc="2BBAFEA4" w:tentative="1">
      <w:start w:val="1"/>
      <w:numFmt w:val="lowerLetter"/>
      <w:lvlText w:val="%5."/>
      <w:lvlJc w:val="left"/>
      <w:pPr>
        <w:tabs>
          <w:tab w:val="num" w:pos="3600"/>
        </w:tabs>
        <w:ind w:left="3600" w:hanging="360"/>
      </w:pPr>
      <w:rPr>
        <w:rFonts w:cs="Times New Roman"/>
      </w:rPr>
    </w:lvl>
    <w:lvl w:ilvl="5" w:tplc="6CA8EF7E" w:tentative="1">
      <w:start w:val="1"/>
      <w:numFmt w:val="lowerRoman"/>
      <w:lvlText w:val="%6."/>
      <w:lvlJc w:val="right"/>
      <w:pPr>
        <w:tabs>
          <w:tab w:val="num" w:pos="4320"/>
        </w:tabs>
        <w:ind w:left="4320" w:hanging="180"/>
      </w:pPr>
      <w:rPr>
        <w:rFonts w:cs="Times New Roman"/>
      </w:rPr>
    </w:lvl>
    <w:lvl w:ilvl="6" w:tplc="665EB9E8" w:tentative="1">
      <w:start w:val="1"/>
      <w:numFmt w:val="decimal"/>
      <w:lvlText w:val="%7."/>
      <w:lvlJc w:val="left"/>
      <w:pPr>
        <w:tabs>
          <w:tab w:val="num" w:pos="5040"/>
        </w:tabs>
        <w:ind w:left="5040" w:hanging="360"/>
      </w:pPr>
      <w:rPr>
        <w:rFonts w:cs="Times New Roman"/>
      </w:rPr>
    </w:lvl>
    <w:lvl w:ilvl="7" w:tplc="91781D94" w:tentative="1">
      <w:start w:val="1"/>
      <w:numFmt w:val="lowerLetter"/>
      <w:lvlText w:val="%8."/>
      <w:lvlJc w:val="left"/>
      <w:pPr>
        <w:tabs>
          <w:tab w:val="num" w:pos="5760"/>
        </w:tabs>
        <w:ind w:left="5760" w:hanging="360"/>
      </w:pPr>
      <w:rPr>
        <w:rFonts w:cs="Times New Roman"/>
      </w:rPr>
    </w:lvl>
    <w:lvl w:ilvl="8" w:tplc="0F8CCDE0" w:tentative="1">
      <w:start w:val="1"/>
      <w:numFmt w:val="lowerRoman"/>
      <w:lvlText w:val="%9."/>
      <w:lvlJc w:val="right"/>
      <w:pPr>
        <w:tabs>
          <w:tab w:val="num" w:pos="6480"/>
        </w:tabs>
        <w:ind w:left="6480" w:hanging="180"/>
      </w:pPr>
      <w:rPr>
        <w:rFonts w:cs="Times New Roman"/>
      </w:rPr>
    </w:lvl>
  </w:abstractNum>
  <w:abstractNum w:abstractNumId="13" w15:restartNumberingAfterBreak="0">
    <w:nsid w:val="17E20118"/>
    <w:multiLevelType w:val="hybridMultilevel"/>
    <w:tmpl w:val="6C5A304A"/>
    <w:lvl w:ilvl="0" w:tplc="F8D0ECE4">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15:restartNumberingAfterBreak="0">
    <w:nsid w:val="327E51DA"/>
    <w:multiLevelType w:val="hybridMultilevel"/>
    <w:tmpl w:val="DA162158"/>
    <w:lvl w:ilvl="0" w:tplc="8C88C014">
      <w:start w:val="1"/>
      <w:numFmt w:val="decimal"/>
      <w:pStyle w:val="4"/>
      <w:lvlText w:val="%1."/>
      <w:legacy w:legacy="1" w:legacySpace="0" w:legacyIndent="360"/>
      <w:lvlJc w:val="left"/>
      <w:pPr>
        <w:ind w:left="717" w:hanging="360"/>
      </w:pPr>
      <w:rPr>
        <w:rFonts w:cs="Times New Roman"/>
      </w:rPr>
    </w:lvl>
    <w:lvl w:ilvl="1" w:tplc="04090019" w:tentative="1">
      <w:start w:val="1"/>
      <w:numFmt w:val="lowerLetter"/>
      <w:lvlText w:val="%2."/>
      <w:lvlJc w:val="left"/>
      <w:pPr>
        <w:tabs>
          <w:tab w:val="num" w:pos="1797"/>
        </w:tabs>
        <w:ind w:left="1797" w:hanging="360"/>
      </w:pPr>
      <w:rPr>
        <w:rFonts w:cs="Times New Roman"/>
      </w:rPr>
    </w:lvl>
    <w:lvl w:ilvl="2" w:tplc="0409001B" w:tentative="1">
      <w:start w:val="1"/>
      <w:numFmt w:val="lowerRoman"/>
      <w:lvlText w:val="%3."/>
      <w:lvlJc w:val="right"/>
      <w:pPr>
        <w:tabs>
          <w:tab w:val="num" w:pos="2517"/>
        </w:tabs>
        <w:ind w:left="2517" w:hanging="180"/>
      </w:pPr>
      <w:rPr>
        <w:rFonts w:cs="Times New Roman"/>
      </w:rPr>
    </w:lvl>
    <w:lvl w:ilvl="3" w:tplc="0409000F" w:tentative="1">
      <w:start w:val="1"/>
      <w:numFmt w:val="decimal"/>
      <w:lvlText w:val="%4."/>
      <w:lvlJc w:val="left"/>
      <w:pPr>
        <w:tabs>
          <w:tab w:val="num" w:pos="3237"/>
        </w:tabs>
        <w:ind w:left="3237" w:hanging="360"/>
      </w:pPr>
      <w:rPr>
        <w:rFonts w:cs="Times New Roman"/>
      </w:rPr>
    </w:lvl>
    <w:lvl w:ilvl="4" w:tplc="04090019" w:tentative="1">
      <w:start w:val="1"/>
      <w:numFmt w:val="lowerLetter"/>
      <w:lvlText w:val="%5."/>
      <w:lvlJc w:val="left"/>
      <w:pPr>
        <w:tabs>
          <w:tab w:val="num" w:pos="3957"/>
        </w:tabs>
        <w:ind w:left="3957" w:hanging="360"/>
      </w:pPr>
      <w:rPr>
        <w:rFonts w:cs="Times New Roman"/>
      </w:rPr>
    </w:lvl>
    <w:lvl w:ilvl="5" w:tplc="0409001B" w:tentative="1">
      <w:start w:val="1"/>
      <w:numFmt w:val="lowerRoman"/>
      <w:lvlText w:val="%6."/>
      <w:lvlJc w:val="right"/>
      <w:pPr>
        <w:tabs>
          <w:tab w:val="num" w:pos="4677"/>
        </w:tabs>
        <w:ind w:left="4677" w:hanging="180"/>
      </w:pPr>
      <w:rPr>
        <w:rFonts w:cs="Times New Roman"/>
      </w:rPr>
    </w:lvl>
    <w:lvl w:ilvl="6" w:tplc="0409000F" w:tentative="1">
      <w:start w:val="1"/>
      <w:numFmt w:val="decimal"/>
      <w:lvlText w:val="%7."/>
      <w:lvlJc w:val="left"/>
      <w:pPr>
        <w:tabs>
          <w:tab w:val="num" w:pos="5397"/>
        </w:tabs>
        <w:ind w:left="5397" w:hanging="360"/>
      </w:pPr>
      <w:rPr>
        <w:rFonts w:cs="Times New Roman"/>
      </w:rPr>
    </w:lvl>
    <w:lvl w:ilvl="7" w:tplc="04090019" w:tentative="1">
      <w:start w:val="1"/>
      <w:numFmt w:val="lowerLetter"/>
      <w:lvlText w:val="%8."/>
      <w:lvlJc w:val="left"/>
      <w:pPr>
        <w:tabs>
          <w:tab w:val="num" w:pos="6117"/>
        </w:tabs>
        <w:ind w:left="6117" w:hanging="360"/>
      </w:pPr>
      <w:rPr>
        <w:rFonts w:cs="Times New Roman"/>
      </w:rPr>
    </w:lvl>
    <w:lvl w:ilvl="8" w:tplc="0409001B" w:tentative="1">
      <w:start w:val="1"/>
      <w:numFmt w:val="lowerRoman"/>
      <w:lvlText w:val="%9."/>
      <w:lvlJc w:val="right"/>
      <w:pPr>
        <w:tabs>
          <w:tab w:val="num" w:pos="6837"/>
        </w:tabs>
        <w:ind w:left="6837" w:hanging="180"/>
      </w:pPr>
      <w:rPr>
        <w:rFonts w:cs="Times New Roman"/>
      </w:rPr>
    </w:lvl>
  </w:abstractNum>
  <w:abstractNum w:abstractNumId="15" w15:restartNumberingAfterBreak="0">
    <w:nsid w:val="47EF5E54"/>
    <w:multiLevelType w:val="hybridMultilevel"/>
    <w:tmpl w:val="F4C01B7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D60157C"/>
    <w:multiLevelType w:val="hybridMultilevel"/>
    <w:tmpl w:val="B7C69DA8"/>
    <w:lvl w:ilvl="0" w:tplc="AE30E514">
      <w:start w:val="4"/>
      <w:numFmt w:val="bullet"/>
      <w:lvlText w:val="-"/>
      <w:lvlJc w:val="left"/>
      <w:pPr>
        <w:tabs>
          <w:tab w:val="num" w:pos="720"/>
        </w:tabs>
        <w:ind w:left="720" w:hanging="360"/>
      </w:pPr>
      <w:rPr>
        <w:rFonts w:ascii="Century Gothic" w:eastAsia="Times New Roman" w:hAnsi="Century Goth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BE55E9"/>
    <w:multiLevelType w:val="hybridMultilevel"/>
    <w:tmpl w:val="0366A3C4"/>
    <w:lvl w:ilvl="0" w:tplc="DDB88F36">
      <w:start w:val="1"/>
      <w:numFmt w:val="bullet"/>
      <w:pStyle w:val="NumberedList1-3RL"/>
      <w:lvlText w:val=""/>
      <w:lvlJc w:val="left"/>
      <w:pPr>
        <w:tabs>
          <w:tab w:val="num" w:pos="369"/>
        </w:tabs>
        <w:ind w:left="369" w:hanging="369"/>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B45665"/>
    <w:multiLevelType w:val="hybridMultilevel"/>
    <w:tmpl w:val="D49AB082"/>
    <w:lvl w:ilvl="0" w:tplc="16285A32">
      <w:start w:val="1"/>
      <w:numFmt w:val="decimal"/>
      <w:lvlText w:val="%1."/>
      <w:lvlJc w:val="left"/>
      <w:pPr>
        <w:tabs>
          <w:tab w:val="num" w:pos="360"/>
        </w:tabs>
        <w:ind w:left="360" w:hanging="360"/>
      </w:pPr>
      <w:rPr>
        <w:rFonts w:cs="Times New Roman" w:hint="default"/>
      </w:rPr>
    </w:lvl>
    <w:lvl w:ilvl="1" w:tplc="B7E0A904" w:tentative="1">
      <w:start w:val="1"/>
      <w:numFmt w:val="lowerLetter"/>
      <w:lvlText w:val="%2."/>
      <w:lvlJc w:val="left"/>
      <w:pPr>
        <w:tabs>
          <w:tab w:val="num" w:pos="1440"/>
        </w:tabs>
        <w:ind w:left="1440" w:hanging="360"/>
      </w:pPr>
      <w:rPr>
        <w:rFonts w:cs="Times New Roman"/>
      </w:rPr>
    </w:lvl>
    <w:lvl w:ilvl="2" w:tplc="8F6455D4" w:tentative="1">
      <w:start w:val="1"/>
      <w:numFmt w:val="lowerRoman"/>
      <w:lvlText w:val="%3."/>
      <w:lvlJc w:val="right"/>
      <w:pPr>
        <w:tabs>
          <w:tab w:val="num" w:pos="2160"/>
        </w:tabs>
        <w:ind w:left="2160" w:hanging="180"/>
      </w:pPr>
      <w:rPr>
        <w:rFonts w:cs="Times New Roman"/>
      </w:rPr>
    </w:lvl>
    <w:lvl w:ilvl="3" w:tplc="15C6981C" w:tentative="1">
      <w:start w:val="1"/>
      <w:numFmt w:val="decimal"/>
      <w:lvlText w:val="%4."/>
      <w:lvlJc w:val="left"/>
      <w:pPr>
        <w:tabs>
          <w:tab w:val="num" w:pos="2880"/>
        </w:tabs>
        <w:ind w:left="2880" w:hanging="360"/>
      </w:pPr>
      <w:rPr>
        <w:rFonts w:cs="Times New Roman"/>
      </w:rPr>
    </w:lvl>
    <w:lvl w:ilvl="4" w:tplc="0D12D5CE" w:tentative="1">
      <w:start w:val="1"/>
      <w:numFmt w:val="lowerLetter"/>
      <w:lvlText w:val="%5."/>
      <w:lvlJc w:val="left"/>
      <w:pPr>
        <w:tabs>
          <w:tab w:val="num" w:pos="3600"/>
        </w:tabs>
        <w:ind w:left="3600" w:hanging="360"/>
      </w:pPr>
      <w:rPr>
        <w:rFonts w:cs="Times New Roman"/>
      </w:rPr>
    </w:lvl>
    <w:lvl w:ilvl="5" w:tplc="CA98BE44" w:tentative="1">
      <w:start w:val="1"/>
      <w:numFmt w:val="lowerRoman"/>
      <w:lvlText w:val="%6."/>
      <w:lvlJc w:val="right"/>
      <w:pPr>
        <w:tabs>
          <w:tab w:val="num" w:pos="4320"/>
        </w:tabs>
        <w:ind w:left="4320" w:hanging="180"/>
      </w:pPr>
      <w:rPr>
        <w:rFonts w:cs="Times New Roman"/>
      </w:rPr>
    </w:lvl>
    <w:lvl w:ilvl="6" w:tplc="CA301592" w:tentative="1">
      <w:start w:val="1"/>
      <w:numFmt w:val="decimal"/>
      <w:lvlText w:val="%7."/>
      <w:lvlJc w:val="left"/>
      <w:pPr>
        <w:tabs>
          <w:tab w:val="num" w:pos="5040"/>
        </w:tabs>
        <w:ind w:left="5040" w:hanging="360"/>
      </w:pPr>
      <w:rPr>
        <w:rFonts w:cs="Times New Roman"/>
      </w:rPr>
    </w:lvl>
    <w:lvl w:ilvl="7" w:tplc="C7E64EB8" w:tentative="1">
      <w:start w:val="1"/>
      <w:numFmt w:val="lowerLetter"/>
      <w:lvlText w:val="%8."/>
      <w:lvlJc w:val="left"/>
      <w:pPr>
        <w:tabs>
          <w:tab w:val="num" w:pos="5760"/>
        </w:tabs>
        <w:ind w:left="5760" w:hanging="360"/>
      </w:pPr>
      <w:rPr>
        <w:rFonts w:cs="Times New Roman"/>
      </w:rPr>
    </w:lvl>
    <w:lvl w:ilvl="8" w:tplc="7C7AD2DE" w:tentative="1">
      <w:start w:val="1"/>
      <w:numFmt w:val="lowerRoman"/>
      <w:lvlText w:val="%9."/>
      <w:lvlJc w:val="right"/>
      <w:pPr>
        <w:tabs>
          <w:tab w:val="num" w:pos="6480"/>
        </w:tabs>
        <w:ind w:left="6480" w:hanging="180"/>
      </w:pPr>
      <w:rPr>
        <w:rFonts w:cs="Times New Roman"/>
      </w:rPr>
    </w:lvl>
  </w:abstractNum>
  <w:abstractNum w:abstractNumId="19" w15:restartNumberingAfterBreak="0">
    <w:nsid w:val="65AD5F49"/>
    <w:multiLevelType w:val="hybridMultilevel"/>
    <w:tmpl w:val="B9BA84C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73542BF1"/>
    <w:multiLevelType w:val="multilevel"/>
    <w:tmpl w:val="E9CE109A"/>
    <w:lvl w:ilvl="0">
      <w:start w:val="1"/>
      <w:numFmt w:val="bullet"/>
      <w:lvlText w:val=""/>
      <w:lvlJc w:val="left"/>
      <w:pPr>
        <w:tabs>
          <w:tab w:val="num" w:pos="369"/>
        </w:tabs>
        <w:ind w:left="720" w:hanging="369"/>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78C440B8"/>
    <w:multiLevelType w:val="hybridMultilevel"/>
    <w:tmpl w:val="F3B89A32"/>
    <w:lvl w:ilvl="0" w:tplc="3438AB6C">
      <w:numFmt w:val="bullet"/>
      <w:lvlText w:val="-"/>
      <w:lvlJc w:val="left"/>
      <w:pPr>
        <w:tabs>
          <w:tab w:val="num" w:pos="720"/>
        </w:tabs>
        <w:ind w:left="720" w:hanging="360"/>
      </w:pPr>
      <w:rPr>
        <w:rFonts w:ascii="Century Gothic" w:eastAsia="Times New Roman" w:hAnsi="Century Goth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737EBF"/>
    <w:multiLevelType w:val="hybridMultilevel"/>
    <w:tmpl w:val="962CBCB8"/>
    <w:lvl w:ilvl="0" w:tplc="0D9EC1AA">
      <w:start w:val="1"/>
      <w:numFmt w:val="upperRoman"/>
      <w:pStyle w:val="2"/>
      <w:lvlText w:val="%1."/>
      <w:lvlJc w:val="left"/>
      <w:pPr>
        <w:tabs>
          <w:tab w:val="num" w:pos="720"/>
        </w:tabs>
        <w:ind w:left="357" w:hanging="35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F2330F1"/>
    <w:multiLevelType w:val="hybridMultilevel"/>
    <w:tmpl w:val="494EA67A"/>
    <w:lvl w:ilvl="0" w:tplc="3ED0FBE0">
      <w:numFmt w:val="bullet"/>
      <w:lvlText w:val="-"/>
      <w:lvlJc w:val="left"/>
      <w:pPr>
        <w:tabs>
          <w:tab w:val="num" w:pos="720"/>
        </w:tabs>
        <w:ind w:left="720" w:hanging="360"/>
      </w:pPr>
      <w:rPr>
        <w:rFonts w:ascii="Century Gothic" w:eastAsia="Times New Roman" w:hAnsi="Century Goth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38475341">
    <w:abstractNumId w:val="18"/>
  </w:num>
  <w:num w:numId="2" w16cid:durableId="1221525794">
    <w:abstractNumId w:val="12"/>
  </w:num>
  <w:num w:numId="3" w16cid:durableId="318964151">
    <w:abstractNumId w:val="12"/>
  </w:num>
  <w:num w:numId="4" w16cid:durableId="1326124820">
    <w:abstractNumId w:val="22"/>
  </w:num>
  <w:num w:numId="5" w16cid:durableId="451898769">
    <w:abstractNumId w:val="14"/>
  </w:num>
  <w:num w:numId="6" w16cid:durableId="773092793">
    <w:abstractNumId w:val="19"/>
  </w:num>
  <w:num w:numId="7" w16cid:durableId="1701513565">
    <w:abstractNumId w:val="15"/>
  </w:num>
  <w:num w:numId="8" w16cid:durableId="10881622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9875995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21314412">
    <w:abstractNumId w:val="16"/>
  </w:num>
  <w:num w:numId="11" w16cid:durableId="97412587">
    <w:abstractNumId w:val="11"/>
  </w:num>
  <w:num w:numId="12" w16cid:durableId="1102341094">
    <w:abstractNumId w:val="21"/>
  </w:num>
  <w:num w:numId="13" w16cid:durableId="1127242852">
    <w:abstractNumId w:val="10"/>
  </w:num>
  <w:num w:numId="14" w16cid:durableId="1385568069">
    <w:abstractNumId w:val="23"/>
  </w:num>
  <w:num w:numId="15" w16cid:durableId="252129520">
    <w:abstractNumId w:val="9"/>
  </w:num>
  <w:num w:numId="16" w16cid:durableId="405883209">
    <w:abstractNumId w:val="7"/>
  </w:num>
  <w:num w:numId="17" w16cid:durableId="163787092">
    <w:abstractNumId w:val="6"/>
  </w:num>
  <w:num w:numId="18" w16cid:durableId="1233273173">
    <w:abstractNumId w:val="5"/>
  </w:num>
  <w:num w:numId="19" w16cid:durableId="1219903040">
    <w:abstractNumId w:val="4"/>
  </w:num>
  <w:num w:numId="20" w16cid:durableId="186874990">
    <w:abstractNumId w:val="8"/>
  </w:num>
  <w:num w:numId="21" w16cid:durableId="806439056">
    <w:abstractNumId w:val="3"/>
  </w:num>
  <w:num w:numId="22" w16cid:durableId="1746878590">
    <w:abstractNumId w:val="2"/>
  </w:num>
  <w:num w:numId="23" w16cid:durableId="1323506568">
    <w:abstractNumId w:val="1"/>
  </w:num>
  <w:num w:numId="24" w16cid:durableId="156507399">
    <w:abstractNumId w:val="0"/>
  </w:num>
  <w:num w:numId="25" w16cid:durableId="929243314">
    <w:abstractNumId w:val="17"/>
  </w:num>
  <w:num w:numId="26" w16cid:durableId="1442339275">
    <w:abstractNumId w:val="17"/>
  </w:num>
  <w:num w:numId="27" w16cid:durableId="354236649">
    <w:abstractNumId w:val="17"/>
  </w:num>
  <w:num w:numId="28" w16cid:durableId="2096825382">
    <w:abstractNumId w:val="17"/>
  </w:num>
  <w:num w:numId="29" w16cid:durableId="390664411">
    <w:abstractNumId w:val="20"/>
  </w:num>
  <w:num w:numId="30" w16cid:durableId="45303654">
    <w:abstractNumId w:val="17"/>
  </w:num>
  <w:num w:numId="31" w16cid:durableId="604658134">
    <w:abstractNumId w:val="17"/>
  </w:num>
  <w:num w:numId="32" w16cid:durableId="440881743">
    <w:abstractNumId w:val="17"/>
  </w:num>
  <w:num w:numId="33" w16cid:durableId="1357190393">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raham Bible">
    <w15:presenceInfo w15:providerId="Windows Live" w15:userId="abddb08be972f158"/>
  </w15:person>
  <w15:person w15:author="Олена Д.">
    <w15:presenceInfo w15:providerId="None" w15:userId="Олена Д."/>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trackRevisions/>
  <w:defaultTabStop w:val="720"/>
  <w:hyphenationZone w:val="425"/>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B9D"/>
    <w:rsid w:val="000274A4"/>
    <w:rsid w:val="00031A26"/>
    <w:rsid w:val="00036B9D"/>
    <w:rsid w:val="0004354F"/>
    <w:rsid w:val="00046A90"/>
    <w:rsid w:val="00067CBB"/>
    <w:rsid w:val="000950CD"/>
    <w:rsid w:val="000C5167"/>
    <w:rsid w:val="000C54B8"/>
    <w:rsid w:val="000D2AAB"/>
    <w:rsid w:val="00102B0A"/>
    <w:rsid w:val="0012746F"/>
    <w:rsid w:val="00127B3E"/>
    <w:rsid w:val="001373AA"/>
    <w:rsid w:val="001517C1"/>
    <w:rsid w:val="00181BB3"/>
    <w:rsid w:val="001B43B7"/>
    <w:rsid w:val="0020673D"/>
    <w:rsid w:val="00214510"/>
    <w:rsid w:val="00230651"/>
    <w:rsid w:val="00295D18"/>
    <w:rsid w:val="00353ED1"/>
    <w:rsid w:val="0036420B"/>
    <w:rsid w:val="00390989"/>
    <w:rsid w:val="003D12D4"/>
    <w:rsid w:val="003E6D63"/>
    <w:rsid w:val="003F0FD1"/>
    <w:rsid w:val="00407FE6"/>
    <w:rsid w:val="004270D0"/>
    <w:rsid w:val="00436BF2"/>
    <w:rsid w:val="00436E0C"/>
    <w:rsid w:val="0045019E"/>
    <w:rsid w:val="004627D8"/>
    <w:rsid w:val="004A5167"/>
    <w:rsid w:val="004C3164"/>
    <w:rsid w:val="00526E97"/>
    <w:rsid w:val="00541293"/>
    <w:rsid w:val="00542D3E"/>
    <w:rsid w:val="00554494"/>
    <w:rsid w:val="00580337"/>
    <w:rsid w:val="005A366E"/>
    <w:rsid w:val="005B2C7E"/>
    <w:rsid w:val="005B49B8"/>
    <w:rsid w:val="005C0FAC"/>
    <w:rsid w:val="00617E94"/>
    <w:rsid w:val="00632B82"/>
    <w:rsid w:val="00642F9B"/>
    <w:rsid w:val="00654941"/>
    <w:rsid w:val="006618DD"/>
    <w:rsid w:val="006916EF"/>
    <w:rsid w:val="00694786"/>
    <w:rsid w:val="00696F5A"/>
    <w:rsid w:val="006E6069"/>
    <w:rsid w:val="007525CF"/>
    <w:rsid w:val="00763468"/>
    <w:rsid w:val="00780E97"/>
    <w:rsid w:val="00781DA5"/>
    <w:rsid w:val="0079024C"/>
    <w:rsid w:val="007A75CF"/>
    <w:rsid w:val="00860671"/>
    <w:rsid w:val="008E7C4F"/>
    <w:rsid w:val="009463AC"/>
    <w:rsid w:val="00947C12"/>
    <w:rsid w:val="00974B4F"/>
    <w:rsid w:val="00987836"/>
    <w:rsid w:val="00992688"/>
    <w:rsid w:val="009C0E89"/>
    <w:rsid w:val="009F5ED3"/>
    <w:rsid w:val="00A06B2D"/>
    <w:rsid w:val="00A35513"/>
    <w:rsid w:val="00A408A6"/>
    <w:rsid w:val="00A53A8F"/>
    <w:rsid w:val="00A8156C"/>
    <w:rsid w:val="00AE02C7"/>
    <w:rsid w:val="00B04612"/>
    <w:rsid w:val="00B15A16"/>
    <w:rsid w:val="00B235A6"/>
    <w:rsid w:val="00B26974"/>
    <w:rsid w:val="00B45107"/>
    <w:rsid w:val="00C141BA"/>
    <w:rsid w:val="00CA57E9"/>
    <w:rsid w:val="00CD73EA"/>
    <w:rsid w:val="00D106C9"/>
    <w:rsid w:val="00D545F3"/>
    <w:rsid w:val="00D60D5E"/>
    <w:rsid w:val="00DD3691"/>
    <w:rsid w:val="00DD61AE"/>
    <w:rsid w:val="00E77F9A"/>
    <w:rsid w:val="00E9050D"/>
    <w:rsid w:val="00EA3D95"/>
    <w:rsid w:val="00EA47FE"/>
    <w:rsid w:val="00EC45A1"/>
    <w:rsid w:val="00ED03D1"/>
    <w:rsid w:val="00EF2D88"/>
    <w:rsid w:val="00F028E5"/>
    <w:rsid w:val="00F0690F"/>
    <w:rsid w:val="00F4639F"/>
    <w:rsid w:val="00FD1561"/>
    <w:rsid w:val="00FE1F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A68B44"/>
  <w15:docId w15:val="{8D06D6C3-91A4-4FFF-B2B1-C886F2641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emiHidden/>
    <w:qFormat/>
    <w:rsid w:val="000C5167"/>
    <w:rPr>
      <w:rFonts w:ascii="Arial" w:hAnsi="Arial"/>
      <w:spacing w:val="4"/>
      <w:szCs w:val="24"/>
      <w:lang w:val="ru-RU" w:eastAsia="ru-RU"/>
    </w:rPr>
  </w:style>
  <w:style w:type="paragraph" w:styleId="1">
    <w:name w:val="heading 1"/>
    <w:basedOn w:val="a"/>
    <w:next w:val="a"/>
    <w:link w:val="10"/>
    <w:uiPriority w:val="99"/>
    <w:semiHidden/>
    <w:qFormat/>
    <w:pPr>
      <w:keepNext/>
      <w:pageBreakBefore/>
      <w:spacing w:after="360"/>
      <w:jc w:val="center"/>
      <w:outlineLvl w:val="0"/>
    </w:pPr>
    <w:rPr>
      <w:b/>
      <w:caps/>
      <w:spacing w:val="-10"/>
      <w:sz w:val="36"/>
    </w:rPr>
  </w:style>
  <w:style w:type="paragraph" w:styleId="2">
    <w:name w:val="heading 2"/>
    <w:basedOn w:val="a"/>
    <w:next w:val="a"/>
    <w:link w:val="20"/>
    <w:uiPriority w:val="99"/>
    <w:semiHidden/>
    <w:qFormat/>
    <w:pPr>
      <w:keepNext/>
      <w:numPr>
        <w:numId w:val="4"/>
      </w:numPr>
      <w:tabs>
        <w:tab w:val="clear" w:pos="720"/>
      </w:tabs>
      <w:spacing w:before="720"/>
      <w:outlineLvl w:val="1"/>
    </w:pPr>
    <w:rPr>
      <w:b/>
      <w:sz w:val="28"/>
      <w:szCs w:val="20"/>
    </w:rPr>
  </w:style>
  <w:style w:type="paragraph" w:styleId="3">
    <w:name w:val="heading 3"/>
    <w:basedOn w:val="a"/>
    <w:next w:val="a"/>
    <w:link w:val="30"/>
    <w:uiPriority w:val="99"/>
    <w:semiHidden/>
    <w:qFormat/>
    <w:pPr>
      <w:keepNext/>
      <w:tabs>
        <w:tab w:val="left" w:pos="357"/>
      </w:tabs>
      <w:spacing w:before="360"/>
      <w:ind w:left="357" w:hanging="357"/>
      <w:outlineLvl w:val="2"/>
    </w:pPr>
    <w:rPr>
      <w:b/>
      <w:i/>
      <w:szCs w:val="20"/>
    </w:rPr>
  </w:style>
  <w:style w:type="paragraph" w:styleId="4">
    <w:name w:val="heading 4"/>
    <w:basedOn w:val="a"/>
    <w:next w:val="a"/>
    <w:link w:val="40"/>
    <w:uiPriority w:val="99"/>
    <w:semiHidden/>
    <w:qFormat/>
    <w:pPr>
      <w:keepNext/>
      <w:numPr>
        <w:numId w:val="5"/>
      </w:numPr>
      <w:tabs>
        <w:tab w:val="left" w:pos="720"/>
      </w:tabs>
      <w:spacing w:before="240"/>
      <w:outlineLvl w:val="3"/>
    </w:pPr>
    <w:rPr>
      <w:bCs/>
      <w:i/>
    </w:rPr>
  </w:style>
  <w:style w:type="paragraph" w:styleId="5">
    <w:name w:val="heading 5"/>
    <w:basedOn w:val="a"/>
    <w:next w:val="a"/>
    <w:link w:val="50"/>
    <w:uiPriority w:val="99"/>
    <w:semiHidden/>
    <w:qFormat/>
    <w:pPr>
      <w:keepNext/>
      <w:ind w:left="1077" w:hanging="357"/>
      <w:outlineLvl w:val="4"/>
    </w:pPr>
    <w:rPr>
      <w:iCs/>
      <w:szCs w:val="20"/>
    </w:rPr>
  </w:style>
  <w:style w:type="paragraph" w:styleId="6">
    <w:name w:val="heading 6"/>
    <w:basedOn w:val="a"/>
    <w:next w:val="a"/>
    <w:link w:val="60"/>
    <w:uiPriority w:val="99"/>
    <w:semiHidden/>
    <w:qFormat/>
    <w:pPr>
      <w:keepNext/>
      <w:spacing w:before="120" w:after="120"/>
      <w:ind w:left="1077"/>
      <w:outlineLvl w:val="5"/>
    </w:pPr>
    <w:rPr>
      <w:bCs/>
      <w:szCs w:val="20"/>
    </w:rPr>
  </w:style>
  <w:style w:type="paragraph" w:styleId="7">
    <w:name w:val="heading 7"/>
    <w:basedOn w:val="a"/>
    <w:next w:val="a"/>
    <w:link w:val="70"/>
    <w:uiPriority w:val="99"/>
    <w:semiHidden/>
    <w:qFormat/>
    <w:pPr>
      <w:keepNext/>
      <w:autoSpaceDE w:val="0"/>
      <w:autoSpaceDN w:val="0"/>
      <w:adjustRightInd w:val="0"/>
      <w:spacing w:before="120" w:after="120"/>
      <w:outlineLvl w:val="6"/>
    </w:pPr>
    <w:rPr>
      <w:rFonts w:cs="Arial"/>
      <w:szCs w:val="48"/>
    </w:rPr>
  </w:style>
  <w:style w:type="paragraph" w:styleId="8">
    <w:name w:val="heading 8"/>
    <w:basedOn w:val="a"/>
    <w:next w:val="a"/>
    <w:link w:val="80"/>
    <w:uiPriority w:val="99"/>
    <w:semiHidden/>
    <w:qFormat/>
    <w:pPr>
      <w:keepNext/>
      <w:spacing w:before="120" w:after="120"/>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semiHidden/>
    <w:rsid w:val="00554494"/>
    <w:rPr>
      <w:rFonts w:ascii="Arial" w:hAnsi="Arial"/>
      <w:b/>
      <w:caps/>
      <w:spacing w:val="-10"/>
      <w:sz w:val="36"/>
      <w:szCs w:val="24"/>
      <w:lang w:val="ru-RU" w:eastAsia="ru-RU"/>
    </w:rPr>
  </w:style>
  <w:style w:type="character" w:customStyle="1" w:styleId="20">
    <w:name w:val="Заголовок 2 Знак"/>
    <w:link w:val="2"/>
    <w:uiPriority w:val="99"/>
    <w:semiHidden/>
    <w:rsid w:val="00554494"/>
    <w:rPr>
      <w:rFonts w:ascii="Arial" w:hAnsi="Arial"/>
      <w:b/>
      <w:spacing w:val="4"/>
      <w:sz w:val="28"/>
      <w:lang w:val="ru-RU" w:eastAsia="ru-RU"/>
    </w:rPr>
  </w:style>
  <w:style w:type="character" w:customStyle="1" w:styleId="30">
    <w:name w:val="Заголовок 3 Знак"/>
    <w:link w:val="3"/>
    <w:uiPriority w:val="99"/>
    <w:semiHidden/>
    <w:rsid w:val="00554494"/>
    <w:rPr>
      <w:rFonts w:ascii="Arial" w:hAnsi="Arial"/>
      <w:b/>
      <w:i/>
      <w:spacing w:val="4"/>
      <w:lang w:val="ru-RU" w:eastAsia="ru-RU"/>
    </w:rPr>
  </w:style>
  <w:style w:type="character" w:customStyle="1" w:styleId="40">
    <w:name w:val="Заголовок 4 Знак"/>
    <w:link w:val="4"/>
    <w:uiPriority w:val="99"/>
    <w:semiHidden/>
    <w:rsid w:val="00554494"/>
    <w:rPr>
      <w:rFonts w:ascii="Arial" w:hAnsi="Arial"/>
      <w:bCs/>
      <w:i/>
      <w:spacing w:val="4"/>
      <w:szCs w:val="24"/>
      <w:lang w:val="ru-RU" w:eastAsia="ru-RU"/>
    </w:rPr>
  </w:style>
  <w:style w:type="character" w:customStyle="1" w:styleId="50">
    <w:name w:val="Заголовок 5 Знак"/>
    <w:link w:val="5"/>
    <w:uiPriority w:val="99"/>
    <w:semiHidden/>
    <w:rsid w:val="00554494"/>
    <w:rPr>
      <w:rFonts w:ascii="Arial" w:hAnsi="Arial"/>
      <w:iCs/>
      <w:spacing w:val="4"/>
      <w:lang w:val="ru-RU" w:eastAsia="ru-RU"/>
    </w:rPr>
  </w:style>
  <w:style w:type="character" w:customStyle="1" w:styleId="60">
    <w:name w:val="Заголовок 6 Знак"/>
    <w:link w:val="6"/>
    <w:uiPriority w:val="99"/>
    <w:semiHidden/>
    <w:rsid w:val="00554494"/>
    <w:rPr>
      <w:rFonts w:ascii="Arial" w:hAnsi="Arial"/>
      <w:bCs/>
      <w:spacing w:val="4"/>
      <w:lang w:val="ru-RU" w:eastAsia="ru-RU"/>
    </w:rPr>
  </w:style>
  <w:style w:type="character" w:customStyle="1" w:styleId="70">
    <w:name w:val="Заголовок 7 Знак"/>
    <w:link w:val="7"/>
    <w:uiPriority w:val="99"/>
    <w:semiHidden/>
    <w:rsid w:val="00554494"/>
    <w:rPr>
      <w:rFonts w:ascii="Arial" w:hAnsi="Arial" w:cs="Arial"/>
      <w:spacing w:val="4"/>
      <w:szCs w:val="48"/>
      <w:lang w:val="ru-RU" w:eastAsia="ru-RU"/>
    </w:rPr>
  </w:style>
  <w:style w:type="character" w:customStyle="1" w:styleId="80">
    <w:name w:val="Заголовок 8 Знак"/>
    <w:link w:val="8"/>
    <w:uiPriority w:val="99"/>
    <w:semiHidden/>
    <w:rsid w:val="00554494"/>
    <w:rPr>
      <w:rFonts w:ascii="Arial" w:hAnsi="Arial"/>
      <w:b/>
      <w:bCs/>
      <w:spacing w:val="4"/>
      <w:szCs w:val="24"/>
      <w:lang w:val="ru-RU" w:eastAsia="ru-RU"/>
    </w:rPr>
  </w:style>
  <w:style w:type="paragraph" w:customStyle="1" w:styleId="ChapterTitle-">
    <w:name w:val="Chapter Title -"/>
    <w:basedOn w:val="a"/>
    <w:uiPriority w:val="99"/>
    <w:qFormat/>
    <w:rsid w:val="00554494"/>
    <w:pPr>
      <w:keepNext/>
      <w:pageBreakBefore/>
      <w:suppressAutoHyphens/>
      <w:autoSpaceDE w:val="0"/>
      <w:autoSpaceDN w:val="0"/>
      <w:adjustRightInd w:val="0"/>
      <w:spacing w:after="284"/>
      <w:jc w:val="center"/>
      <w:textAlignment w:val="baseline"/>
    </w:pPr>
    <w:rPr>
      <w:rFonts w:eastAsiaTheme="minorEastAsia" w:cs="Century Gothic"/>
      <w:b/>
      <w:bCs/>
      <w:caps/>
      <w:color w:val="000000"/>
      <w:spacing w:val="0"/>
      <w:sz w:val="40"/>
      <w:szCs w:val="36"/>
      <w:lang w:eastAsia="en-US"/>
    </w:rPr>
  </w:style>
  <w:style w:type="paragraph" w:styleId="a3">
    <w:name w:val="footer"/>
    <w:basedOn w:val="a"/>
    <w:link w:val="a4"/>
    <w:uiPriority w:val="99"/>
    <w:pPr>
      <w:tabs>
        <w:tab w:val="center" w:pos="4153"/>
        <w:tab w:val="right" w:pos="8306"/>
      </w:tabs>
      <w:spacing w:before="120" w:after="120"/>
    </w:pPr>
  </w:style>
  <w:style w:type="character" w:customStyle="1" w:styleId="a4">
    <w:name w:val="Нижній колонтитул Знак"/>
    <w:link w:val="a3"/>
    <w:uiPriority w:val="99"/>
    <w:semiHidden/>
    <w:rsid w:val="009C7431"/>
    <w:rPr>
      <w:rFonts w:ascii="Century Gothic" w:hAnsi="Century Gothic"/>
      <w:sz w:val="20"/>
      <w:szCs w:val="24"/>
      <w:lang w:val="en-US" w:eastAsia="en-US"/>
    </w:rPr>
  </w:style>
  <w:style w:type="paragraph" w:customStyle="1" w:styleId="NumberedList1-3RL">
    <w:name w:val="Numbered List 1 -3RL"/>
    <w:basedOn w:val="text"/>
    <w:rsid w:val="00554494"/>
    <w:pPr>
      <w:numPr>
        <w:numId w:val="33"/>
      </w:numPr>
      <w:spacing w:after="0"/>
    </w:pPr>
  </w:style>
  <w:style w:type="paragraph" w:customStyle="1" w:styleId="NumberedList1after-3RL">
    <w:name w:val="Numbered List 1 after -3RL"/>
    <w:basedOn w:val="NumberedList1-3RL"/>
    <w:rsid w:val="00554494"/>
    <w:pPr>
      <w:spacing w:after="113"/>
    </w:pPr>
  </w:style>
  <w:style w:type="paragraph" w:customStyle="1" w:styleId="text">
    <w:name w:val="text"/>
    <w:basedOn w:val="a"/>
    <w:rsid w:val="006E6069"/>
    <w:pPr>
      <w:autoSpaceDE w:val="0"/>
      <w:autoSpaceDN w:val="0"/>
      <w:adjustRightInd w:val="0"/>
      <w:spacing w:after="113" w:line="240" w:lineRule="atLeast"/>
      <w:jc w:val="both"/>
      <w:textAlignment w:val="baseline"/>
    </w:pPr>
    <w:rPr>
      <w:rFonts w:cs="Century Gothic"/>
      <w:color w:val="000000"/>
      <w:szCs w:val="20"/>
      <w:lang w:val="en-US"/>
    </w:rPr>
  </w:style>
  <w:style w:type="paragraph" w:customStyle="1" w:styleId="lecture">
    <w:name w:val="lecture"/>
    <w:basedOn w:val="a"/>
    <w:next w:val="a"/>
    <w:rsid w:val="006E6069"/>
    <w:pPr>
      <w:autoSpaceDE w:val="0"/>
      <w:autoSpaceDN w:val="0"/>
      <w:adjustRightInd w:val="0"/>
      <w:spacing w:after="283" w:line="288" w:lineRule="auto"/>
      <w:jc w:val="center"/>
      <w:textAlignment w:val="center"/>
    </w:pPr>
    <w:rPr>
      <w:rFonts w:cs="Century Gothic"/>
      <w:i/>
      <w:iCs/>
      <w:color w:val="000000"/>
      <w:sz w:val="36"/>
      <w:szCs w:val="36"/>
      <w:lang w:val="en-US"/>
    </w:rPr>
  </w:style>
  <w:style w:type="paragraph" w:customStyle="1" w:styleId="NumberedList2-3RL">
    <w:name w:val="Numbered List 2 -3RL"/>
    <w:basedOn w:val="NumberedList1-3RL"/>
    <w:next w:val="text"/>
    <w:rsid w:val="00554494"/>
    <w:pPr>
      <w:ind w:left="737"/>
    </w:pPr>
  </w:style>
  <w:style w:type="paragraph" w:customStyle="1" w:styleId="Numberedlist2after-3RL">
    <w:name w:val="Numbered list 2 after -3RL"/>
    <w:basedOn w:val="NumberedList1after-3RL"/>
    <w:rsid w:val="00554494"/>
    <w:pPr>
      <w:tabs>
        <w:tab w:val="left" w:pos="714"/>
      </w:tabs>
    </w:pPr>
  </w:style>
  <w:style w:type="paragraph" w:customStyle="1" w:styleId="textbold">
    <w:name w:val="text bold"/>
    <w:basedOn w:val="text"/>
    <w:link w:val="textbold0"/>
    <w:rsid w:val="006E6069"/>
    <w:pPr>
      <w:spacing w:before="113"/>
    </w:pPr>
    <w:rPr>
      <w:b/>
      <w:bCs/>
    </w:rPr>
  </w:style>
  <w:style w:type="paragraph" w:customStyle="1" w:styleId="time">
    <w:name w:val="time"/>
    <w:basedOn w:val="text"/>
    <w:rsid w:val="006E6069"/>
    <w:pPr>
      <w:spacing w:after="0"/>
      <w:jc w:val="right"/>
    </w:pPr>
  </w:style>
  <w:style w:type="paragraph" w:styleId="a5">
    <w:name w:val="header"/>
    <w:basedOn w:val="a"/>
    <w:link w:val="a6"/>
    <w:uiPriority w:val="99"/>
    <w:unhideWhenUsed/>
    <w:rsid w:val="00DD3691"/>
    <w:pPr>
      <w:tabs>
        <w:tab w:val="center" w:pos="4844"/>
        <w:tab w:val="right" w:pos="9689"/>
      </w:tabs>
    </w:pPr>
  </w:style>
  <w:style w:type="character" w:customStyle="1" w:styleId="a6">
    <w:name w:val="Верхній колонтитул Знак"/>
    <w:basedOn w:val="a0"/>
    <w:link w:val="a5"/>
    <w:uiPriority w:val="99"/>
    <w:rsid w:val="00DD3691"/>
    <w:rPr>
      <w:rFonts w:ascii="Arial" w:hAnsi="Arial"/>
      <w:spacing w:val="4"/>
      <w:szCs w:val="24"/>
      <w:lang w:val="ru-RU" w:eastAsia="ru-RU"/>
    </w:rPr>
  </w:style>
  <w:style w:type="paragraph" w:customStyle="1" w:styleId="ChapterTitle">
    <w:name w:val="Chapter Title"/>
    <w:basedOn w:val="a"/>
    <w:rsid w:val="008E7C4F"/>
    <w:pPr>
      <w:keepNext/>
      <w:pageBreakBefore/>
      <w:suppressAutoHyphens/>
      <w:overflowPunct w:val="0"/>
      <w:autoSpaceDN w:val="0"/>
      <w:spacing w:after="180" w:line="288" w:lineRule="auto"/>
      <w:jc w:val="center"/>
      <w:textAlignment w:val="baseline"/>
    </w:pPr>
    <w:rPr>
      <w:rFonts w:cs="Century Gothic"/>
      <w:b/>
      <w:bCs/>
      <w:caps/>
      <w:color w:val="000000"/>
      <w:spacing w:val="0"/>
      <w:kern w:val="3"/>
      <w:sz w:val="40"/>
      <w:szCs w:val="40"/>
      <w:lang w:val="en-US" w:eastAsia="zh-CN"/>
    </w:rPr>
  </w:style>
  <w:style w:type="paragraph" w:customStyle="1" w:styleId="NumberedList1">
    <w:name w:val="Numbered List 1"/>
    <w:basedOn w:val="a"/>
    <w:rsid w:val="008E7C4F"/>
    <w:pPr>
      <w:tabs>
        <w:tab w:val="left" w:pos="1434"/>
      </w:tabs>
      <w:overflowPunct w:val="0"/>
      <w:autoSpaceDN w:val="0"/>
      <w:spacing w:line="240" w:lineRule="atLeast"/>
      <w:ind w:left="357" w:hanging="357"/>
      <w:jc w:val="both"/>
      <w:textAlignment w:val="baseline"/>
    </w:pPr>
    <w:rPr>
      <w:rFonts w:cs="Century Gothic"/>
      <w:color w:val="000000"/>
      <w:spacing w:val="0"/>
      <w:kern w:val="3"/>
      <w:lang w:val="en-US" w:eastAsia="zh-CN"/>
    </w:rPr>
  </w:style>
  <w:style w:type="character" w:customStyle="1" w:styleId="textbold0">
    <w:name w:val="text bold Знак"/>
    <w:link w:val="textbold"/>
    <w:rsid w:val="008E7C4F"/>
    <w:rPr>
      <w:rFonts w:ascii="Arial" w:hAnsi="Arial" w:cs="Century Gothic"/>
      <w:b/>
      <w:bCs/>
      <w:color w:val="000000"/>
      <w:spacing w:val="4"/>
      <w:lang w:eastAsia="ru-RU"/>
    </w:rPr>
  </w:style>
  <w:style w:type="paragraph" w:styleId="a7">
    <w:name w:val="Balloon Text"/>
    <w:basedOn w:val="a"/>
    <w:link w:val="a8"/>
    <w:uiPriority w:val="99"/>
    <w:semiHidden/>
    <w:unhideWhenUsed/>
    <w:rsid w:val="00696F5A"/>
    <w:rPr>
      <w:rFonts w:ascii="Segoe UI" w:hAnsi="Segoe UI" w:cs="Segoe UI"/>
      <w:sz w:val="18"/>
      <w:szCs w:val="18"/>
    </w:rPr>
  </w:style>
  <w:style w:type="character" w:customStyle="1" w:styleId="a8">
    <w:name w:val="Текст у виносці Знак"/>
    <w:basedOn w:val="a0"/>
    <w:link w:val="a7"/>
    <w:uiPriority w:val="99"/>
    <w:semiHidden/>
    <w:rsid w:val="00696F5A"/>
    <w:rPr>
      <w:rFonts w:ascii="Segoe UI" w:hAnsi="Segoe UI" w:cs="Segoe UI"/>
      <w:spacing w:val="4"/>
      <w:sz w:val="18"/>
      <w:szCs w:val="18"/>
      <w:lang w:val="ru-RU" w:eastAsia="ru-RU"/>
    </w:rPr>
  </w:style>
  <w:style w:type="paragraph" w:styleId="a9">
    <w:name w:val="Revision"/>
    <w:hidden/>
    <w:uiPriority w:val="99"/>
    <w:semiHidden/>
    <w:rsid w:val="00FE1F0D"/>
    <w:rPr>
      <w:rFonts w:ascii="Arial" w:hAnsi="Arial"/>
      <w:spacing w:val="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5393088">
      <w:marLeft w:val="0"/>
      <w:marRight w:val="0"/>
      <w:marTop w:val="0"/>
      <w:marBottom w:val="0"/>
      <w:divBdr>
        <w:top w:val="none" w:sz="0" w:space="0" w:color="auto"/>
        <w:left w:val="none" w:sz="0" w:space="0" w:color="auto"/>
        <w:bottom w:val="none" w:sz="0" w:space="0" w:color="auto"/>
        <w:right w:val="none" w:sz="0" w:space="0" w:color="auto"/>
      </w:divBdr>
    </w:div>
    <w:div w:id="15053930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1%20BEE%20Global%20Lectur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1CA2C-CEBB-4E67-B1D7-0ED64EF81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BEE Global Lectures Template.dot</Template>
  <TotalTime>1</TotalTime>
  <Pages>1</Pages>
  <Words>1390</Words>
  <Characters>793</Characters>
  <Application>Microsoft Office Word</Application>
  <DocSecurity>0</DocSecurity>
  <Lines>6</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STARTING NEW CHURCHES WITH GROUPS OF LAYMEN</vt:lpstr>
      <vt:lpstr>STARTING NEW CHURCHES WITH GROUPS OF LAYMEN</vt:lpstr>
    </vt:vector>
  </TitlesOfParts>
  <Company>BEE Europe</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STARTING NEW CHURCHES WITH GROUPS OF LAYMEN</dc:title>
  <dc:subject/>
  <dc:creator>Samuel Bible</dc:creator>
  <cp:keywords/>
  <dc:description/>
  <cp:lastModifiedBy>Олена Д.</cp:lastModifiedBy>
  <cp:revision>2</cp:revision>
  <dcterms:created xsi:type="dcterms:W3CDTF">2022-08-06T12:44:00Z</dcterms:created>
  <dcterms:modified xsi:type="dcterms:W3CDTF">2022-08-06T12:44:00Z</dcterms:modified>
  <cp:category>03 Church Planting</cp:category>
</cp:coreProperties>
</file>